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ins w:id="0" w:author="Administrator" w:date="2026-06-16T13:01:54Z">
        <w:r>
          <w:rPr>
            <w:rFonts w:hint="eastAsia" w:ascii="宋体" w:hAnsi="宋体" w:eastAsia="宋体" w:cs="宋体"/>
            <w:b/>
            <w:color w:val="auto"/>
            <w:sz w:val="16"/>
            <w:szCs w:val="16"/>
            <w:highlight w:val="none"/>
            <w:lang w:eastAsia="zh-CN"/>
          </w:rPr>
          <w:t>嵩县</w:t>
        </w:r>
      </w:ins>
      <w:r>
        <w:rPr>
          <w:rFonts w:hint="eastAsia" w:ascii="宋体" w:hAnsi="宋体" w:eastAsia="宋体" w:cs="宋体"/>
          <w:b/>
          <w:color w:val="0000FF"/>
          <w:sz w:val="16"/>
          <w:szCs w:val="16"/>
          <w:highlight w:val="none"/>
          <w:u w:val="none"/>
          <w:lang w:val="en-US" w:eastAsia="zh-CN"/>
        </w:rPr>
        <w:t>兴福村镇</w:t>
      </w:r>
      <w:r>
        <w:rPr>
          <w:rFonts w:hint="eastAsia" w:ascii="宋体" w:hAnsi="宋体" w:eastAsia="宋体" w:cs="宋体"/>
          <w:b/>
          <w:color w:val="0000FF"/>
          <w:sz w:val="16"/>
          <w:szCs w:val="16"/>
          <w:highlight w:val="none"/>
          <w:lang w:val="en-US" w:eastAsia="zh-CN"/>
        </w:rPr>
        <w:t>银行股份有限公司</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w:t>
      </w:r>
      <w:r>
        <w:rPr>
          <w:rFonts w:hint="eastAsia" w:ascii="宋体" w:hAnsi="宋体" w:eastAsia="宋体" w:cs="宋体"/>
          <w:b/>
          <w:sz w:val="16"/>
          <w:szCs w:val="16"/>
          <w:highlight w:val="none"/>
          <w:lang w:val="en-US" w:eastAsia="zh-CN"/>
        </w:rPr>
        <w:t>已阅读</w:t>
      </w:r>
      <w:r>
        <w:rPr>
          <w:rFonts w:hint="eastAsia" w:ascii="宋体" w:hAnsi="宋体" w:eastAsia="宋体" w:cs="宋体"/>
          <w:b/>
          <w:sz w:val="16"/>
          <w:szCs w:val="16"/>
          <w:highlight w:val="none"/>
        </w:rPr>
        <w:t>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widowControl w:val="0"/>
        <w:outlineLvl w:val="9"/>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乙方：</w:t>
      </w:r>
      <w:ins w:id="1" w:author="Administrator" w:date="2026-06-16T13:02:05Z">
        <w:r>
          <w:rPr>
            <w:rFonts w:hint="eastAsia" w:ascii="宋体" w:hAnsi="宋体" w:eastAsia="宋体" w:cs="宋体"/>
            <w:b/>
            <w:bCs/>
            <w:sz w:val="18"/>
            <w:szCs w:val="18"/>
            <w:highlight w:val="none"/>
            <w:lang w:val="en-US" w:eastAsia="zh-CN"/>
          </w:rPr>
          <w:t>嵩县</w:t>
        </w:r>
      </w:ins>
      <w:bookmarkStart w:id="0" w:name="_GoBack"/>
      <w:bookmarkEnd w:id="0"/>
      <w:r>
        <w:rPr>
          <w:rFonts w:hint="eastAsia" w:ascii="宋体" w:hAnsi="宋体" w:eastAsia="宋体" w:cs="宋体"/>
          <w:b/>
          <w:bCs/>
          <w:color w:val="0000FF"/>
          <w:sz w:val="18"/>
          <w:szCs w:val="18"/>
          <w:highlight w:val="none"/>
          <w:lang w:val="en-US" w:eastAsia="zh-CN"/>
        </w:rPr>
        <w:t>兴福村镇银行股份有限公司及其分支机构</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D57B93"/>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3442C7"/>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8"/>
    <w:link w:val="2"/>
    <w:qFormat/>
    <w:uiPriority w:val="99"/>
    <w:rPr>
      <w:rFonts w:ascii="Times New Roman" w:hAnsi="Times New Roman" w:eastAsia="仿宋_GB2312" w:cs="Times New Roman"/>
      <w:sz w:val="30"/>
      <w:szCs w:val="20"/>
    </w:rPr>
  </w:style>
  <w:style w:type="character" w:customStyle="1" w:styleId="14">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2</TotalTime>
  <ScaleCrop>false</ScaleCrop>
  <LinksUpToDate>false</LinksUpToDate>
  <CharactersWithSpaces>8342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Administrator</cp:lastModifiedBy>
  <cp:lastPrinted>2020-12-31T01:00:00Z</cp:lastPrinted>
  <dcterms:modified xsi:type="dcterms:W3CDTF">2026-06-16T05:03:23Z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10F5022B094E4C6084057DFE1EF51FA1</vt:lpwstr>
  </property>
  <property fmtid="{D5CDD505-2E9C-101B-9397-08002B2CF9AE}" pid="4" name="KSOTemplateDocerSaveRecord">
    <vt:lpwstr>eyJoZGlkIjoiMDdjYmI1YzU2YzRjNjM3MzY1ZGQyYWM3MzcxZmJhOWQiLCJ1c2VySWQiOiIyNDYyODM3NzQifQ==</vt:lpwstr>
  </property>
</Properties>
</file>