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ins w:id="0" w:author="Administrator" w:date="2026-06-16T13:03:28Z">
        <w:r>
          <w:rPr>
            <w:rFonts w:hint="eastAsia" w:ascii="宋体" w:hAnsi="宋体" w:cs="宋体"/>
            <w:b/>
            <w:color w:val="auto"/>
            <w:sz w:val="16"/>
            <w:szCs w:val="16"/>
            <w:highlight w:val="none"/>
            <w:lang w:eastAsia="zh-CN"/>
          </w:rPr>
          <w:t>嵩县</w:t>
        </w:r>
      </w:ins>
      <w:r>
        <w:rPr>
          <w:rFonts w:hint="eastAsia" w:ascii="宋体" w:hAnsi="宋体" w:cs="宋体"/>
          <w:b/>
          <w:color w:val="0000FF"/>
          <w:sz w:val="16"/>
          <w:szCs w:val="16"/>
          <w:highlight w:val="none"/>
          <w:shd w:val="clear" w:color="auto" w:fill="auto"/>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ins w:id="1" w:author="Administrator" w:date="2026-06-16T13:03:31Z">
        <w:r>
          <w:rPr>
            <w:rFonts w:hint="eastAsia" w:ascii="宋体" w:hAnsi="宋体" w:cs="宋体"/>
            <w:b/>
            <w:bCs/>
            <w:color w:val="auto"/>
            <w:sz w:val="18"/>
            <w:szCs w:val="18"/>
            <w:highlight w:val="none"/>
            <w:lang w:eastAsia="zh-CN"/>
          </w:rPr>
          <w:t>嵩县</w:t>
        </w:r>
      </w:ins>
      <w:r>
        <w:rPr>
          <w:rFonts w:hint="eastAsia" w:ascii="宋体" w:hAnsi="宋体" w:cs="宋体"/>
          <w:b/>
          <w:bCs/>
          <w:color w:val="0000FF"/>
          <w:sz w:val="18"/>
          <w:szCs w:val="18"/>
          <w:highlight w:val="none"/>
          <w:shd w:val="clear" w:color="auto" w:fill="auto"/>
          <w:lang w:val="en-US" w:eastAsia="zh-CN"/>
        </w:rPr>
        <w:t>兴福村镇</w:t>
      </w:r>
      <w:r>
        <w:rPr>
          <w:rFonts w:hint="eastAsia" w:ascii="宋体" w:hAnsi="宋体" w:cs="宋体"/>
          <w:b/>
          <w:bCs/>
          <w:color w:val="0000FF"/>
          <w:sz w:val="18"/>
          <w:szCs w:val="18"/>
          <w:highlight w:val="none"/>
          <w:lang w:eastAsia="zh-CN"/>
        </w:rPr>
        <w:t>银行股份有限公司及其分支机构</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bookmarkStart w:id="0" w:name="_GoBack"/>
      <w:bookmarkEnd w:id="0"/>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74HCAQAAjwMAAA4AAABkcnMvZTJvRG9jLnhtbK1TzYrbMBC+F/oO&#10;QvfGdqA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WNoEzJyxd+K+v33/++Maqcv02&#10;2TMErKnrMTzAnCGFSevYgU1vUsHGbOnlaqkaI5NUrDbrzaYktyWdLQnhFE+fB8B4r7xlKWg40J1l&#10;K8X5A8apdWlJ05y/08ZQXdTG/VUgzFQpEuOJY4rieBhn4gffXkjtQNfdcEfbzZl578jNtBlLAEtw&#10;WIJTAH3siVqVeWG4PUUikbmlCRPsPJjuKaubdyotwp957nr6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GIO+BwgEAAI8DAAAOAAAAAAAAAAEAIAAAAB8BAABkcnMvZTJvRG9jLnhtbFBL&#10;BQYAAAAABgAGAFkBAABTBQ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2B33DF0"/>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0C6C8D"/>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6"/>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2</TotalTime>
  <ScaleCrop>false</ScaleCrop>
  <LinksUpToDate>false</LinksUpToDate>
  <CharactersWithSpaces>4326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Administrator</cp:lastModifiedBy>
  <cp:lastPrinted>2025-01-13T06:27:00Z</cp:lastPrinted>
  <dcterms:modified xsi:type="dcterms:W3CDTF">2026-06-16T05:05:28Z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6B542EFA7BB941C3AB090DF1A6AE6458</vt:lpwstr>
  </property>
  <property fmtid="{D5CDD505-2E9C-101B-9397-08002B2CF9AE}" pid="4" name="KSOTemplateDocerSaveRecord">
    <vt:lpwstr>eyJoZGlkIjoiMDdjYmI1YzU2YzRjNjM3MzY1ZGQyYWM3MzcxZmJhOWQiLCJ1c2VySWQiOiIyNDYyODM3NzQifQ==</vt:lpwstr>
  </property>
</Properties>
</file>